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CF2" w14:textId="50225E69" w:rsidR="008747E6" w:rsidRPr="00285535" w:rsidRDefault="008747E6" w:rsidP="00F42D41">
      <w:pPr>
        <w:pStyle w:val="EmptyCellLayoutStyle"/>
        <w:spacing w:after="0" w:line="276" w:lineRule="auto"/>
        <w:ind w:left="15866" w:firstLine="10"/>
        <w:rPr>
          <w:sz w:val="24"/>
          <w:szCs w:val="24"/>
        </w:rPr>
      </w:pPr>
      <w:r w:rsidRPr="00285535">
        <w:rPr>
          <w:sz w:val="24"/>
          <w:szCs w:val="24"/>
        </w:rPr>
        <w:t>PATVIRTINTA</w:t>
      </w:r>
    </w:p>
    <w:p w14:paraId="5B9EBD34" w14:textId="77777777" w:rsidR="00F42D41" w:rsidRPr="00285535" w:rsidRDefault="008747E6" w:rsidP="00F42D41">
      <w:pPr>
        <w:pStyle w:val="EmptyCellLayoutStyle"/>
        <w:spacing w:after="0" w:line="276" w:lineRule="auto"/>
        <w:ind w:left="15866" w:firstLine="10"/>
        <w:rPr>
          <w:sz w:val="24"/>
          <w:szCs w:val="24"/>
        </w:rPr>
      </w:pPr>
      <w:r w:rsidRPr="00285535">
        <w:rPr>
          <w:sz w:val="24"/>
          <w:szCs w:val="24"/>
        </w:rPr>
        <w:t>Valstybinės teritorijų planavimo ir statybos</w:t>
      </w:r>
      <w:r w:rsidR="00F42D41" w:rsidRPr="00285535">
        <w:rPr>
          <w:sz w:val="24"/>
          <w:szCs w:val="24"/>
        </w:rPr>
        <w:t xml:space="preserve"> </w:t>
      </w:r>
      <w:r w:rsidRPr="00285535">
        <w:rPr>
          <w:sz w:val="24"/>
          <w:szCs w:val="24"/>
        </w:rPr>
        <w:t xml:space="preserve">inspekcijos </w:t>
      </w:r>
    </w:p>
    <w:p w14:paraId="7071EF92" w14:textId="74EDA34D" w:rsidR="008747E6" w:rsidRPr="00285535" w:rsidRDefault="008747E6" w:rsidP="00F42D41">
      <w:pPr>
        <w:pStyle w:val="EmptyCellLayoutStyle"/>
        <w:spacing w:after="0" w:line="276" w:lineRule="auto"/>
        <w:ind w:left="15866" w:firstLine="10"/>
        <w:rPr>
          <w:sz w:val="24"/>
          <w:szCs w:val="24"/>
        </w:rPr>
      </w:pPr>
      <w:r w:rsidRPr="00285535">
        <w:rPr>
          <w:sz w:val="24"/>
          <w:szCs w:val="24"/>
        </w:rPr>
        <w:t xml:space="preserve">prie Aplinkos ministerijos viršininko </w:t>
      </w:r>
    </w:p>
    <w:p w14:paraId="5E00B3DD" w14:textId="759CFC99" w:rsidR="008747E6" w:rsidRDefault="008747E6" w:rsidP="00F42D41">
      <w:pPr>
        <w:pStyle w:val="EmptyCellLayoutStyle"/>
        <w:spacing w:after="0" w:line="276" w:lineRule="auto"/>
        <w:ind w:left="15866" w:firstLine="10"/>
        <w:rPr>
          <w:sz w:val="24"/>
          <w:szCs w:val="24"/>
        </w:rPr>
      </w:pPr>
      <w:r w:rsidRPr="00285535">
        <w:rPr>
          <w:sz w:val="24"/>
          <w:szCs w:val="24"/>
        </w:rPr>
        <w:t>202</w:t>
      </w:r>
      <w:r w:rsidR="003069CC" w:rsidRPr="00285535">
        <w:rPr>
          <w:sz w:val="24"/>
          <w:szCs w:val="24"/>
        </w:rPr>
        <w:t>6</w:t>
      </w:r>
      <w:r w:rsidRPr="00285535">
        <w:rPr>
          <w:sz w:val="24"/>
          <w:szCs w:val="24"/>
        </w:rPr>
        <w:t xml:space="preserve"> m. </w:t>
      </w:r>
      <w:r w:rsidR="008A2A2C">
        <w:rPr>
          <w:sz w:val="24"/>
          <w:szCs w:val="24"/>
        </w:rPr>
        <w:t>birželio</w:t>
      </w:r>
      <w:r w:rsidR="007A167F" w:rsidRPr="00285535">
        <w:rPr>
          <w:sz w:val="24"/>
          <w:szCs w:val="24"/>
        </w:rPr>
        <w:t xml:space="preserve"> </w:t>
      </w:r>
      <w:r w:rsidR="008A2A2C">
        <w:rPr>
          <w:sz w:val="24"/>
          <w:szCs w:val="24"/>
        </w:rPr>
        <w:t>26</w:t>
      </w:r>
      <w:r w:rsidR="008A2A0A">
        <w:rPr>
          <w:sz w:val="24"/>
          <w:szCs w:val="24"/>
        </w:rPr>
        <w:t xml:space="preserve"> </w:t>
      </w:r>
      <w:r w:rsidRPr="00285535">
        <w:rPr>
          <w:sz w:val="24"/>
          <w:szCs w:val="24"/>
        </w:rPr>
        <w:t>d. įsakymu Nr. 1V-</w:t>
      </w:r>
      <w:r w:rsidR="008A2A2C">
        <w:rPr>
          <w:sz w:val="24"/>
          <w:szCs w:val="24"/>
        </w:rPr>
        <w:t>71</w:t>
      </w:r>
    </w:p>
    <w:p w14:paraId="21418286" w14:textId="77777777" w:rsidR="008A2A2C" w:rsidRPr="00285535" w:rsidRDefault="008A2A2C" w:rsidP="008A2A2C">
      <w:pPr>
        <w:pStyle w:val="EmptyCellLayoutStyle"/>
        <w:spacing w:after="0" w:line="276" w:lineRule="auto"/>
        <w:ind w:left="15866" w:firstLine="10"/>
        <w:rPr>
          <w:sz w:val="24"/>
          <w:szCs w:val="24"/>
        </w:rPr>
      </w:pPr>
      <w:r>
        <w:rPr>
          <w:sz w:val="24"/>
          <w:szCs w:val="24"/>
        </w:rPr>
        <w:t>(</w:t>
      </w:r>
      <w:r w:rsidRPr="00285535">
        <w:rPr>
          <w:sz w:val="24"/>
          <w:szCs w:val="24"/>
        </w:rPr>
        <w:t xml:space="preserve">Valstybinės teritorijų planavimo ir statybos inspekcijos </w:t>
      </w:r>
    </w:p>
    <w:p w14:paraId="693900A8" w14:textId="77777777" w:rsidR="008A2A2C" w:rsidRPr="00285535" w:rsidRDefault="008A2A2C" w:rsidP="008A2A2C">
      <w:pPr>
        <w:pStyle w:val="EmptyCellLayoutStyle"/>
        <w:spacing w:after="0" w:line="276" w:lineRule="auto"/>
        <w:ind w:left="15866" w:firstLine="10"/>
        <w:rPr>
          <w:sz w:val="24"/>
          <w:szCs w:val="24"/>
        </w:rPr>
      </w:pPr>
      <w:r w:rsidRPr="00285535">
        <w:rPr>
          <w:sz w:val="24"/>
          <w:szCs w:val="24"/>
        </w:rPr>
        <w:t xml:space="preserve">prie Aplinkos ministerijos viršininko </w:t>
      </w:r>
    </w:p>
    <w:p w14:paraId="4ADB0CCA" w14:textId="562791C5" w:rsidR="008A2A2C" w:rsidRDefault="008A2A2C" w:rsidP="008A2A2C">
      <w:pPr>
        <w:pStyle w:val="EmptyCellLayoutStyle"/>
        <w:spacing w:after="0" w:line="276" w:lineRule="auto"/>
        <w:ind w:left="15866" w:firstLine="10"/>
        <w:rPr>
          <w:sz w:val="24"/>
          <w:szCs w:val="24"/>
        </w:rPr>
      </w:pPr>
      <w:r w:rsidRPr="00285535">
        <w:rPr>
          <w:sz w:val="24"/>
          <w:szCs w:val="24"/>
        </w:rPr>
        <w:t xml:space="preserve">2026 m. </w:t>
      </w:r>
      <w:r>
        <w:rPr>
          <w:sz w:val="24"/>
          <w:szCs w:val="24"/>
        </w:rPr>
        <w:t>liepos</w:t>
      </w:r>
      <w:r w:rsidRPr="002855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D4F33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Pr="00285535">
        <w:rPr>
          <w:sz w:val="24"/>
          <w:szCs w:val="24"/>
        </w:rPr>
        <w:t>d. įsakym</w:t>
      </w:r>
      <w:r>
        <w:rPr>
          <w:sz w:val="24"/>
          <w:szCs w:val="24"/>
        </w:rPr>
        <w:t>o</w:t>
      </w:r>
      <w:r w:rsidRPr="00285535">
        <w:rPr>
          <w:sz w:val="24"/>
          <w:szCs w:val="24"/>
        </w:rPr>
        <w:t xml:space="preserve"> Nr. 1V-</w:t>
      </w:r>
      <w:r w:rsidR="004D4F33">
        <w:rPr>
          <w:sz w:val="24"/>
          <w:szCs w:val="24"/>
        </w:rPr>
        <w:t>79</w:t>
      </w:r>
      <w:r>
        <w:rPr>
          <w:sz w:val="24"/>
          <w:szCs w:val="24"/>
        </w:rPr>
        <w:t xml:space="preserve"> </w:t>
      </w:r>
      <w:del w:id="0" w:author="Irena Jarušaitienė" w:date="2026-07-02T11:01:00Z" w16du:dateUtc="2026-07-02T08:01:00Z">
        <w:r w:rsidDel="00381CAE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redakcija)</w:t>
      </w:r>
    </w:p>
    <w:p w14:paraId="00B89E1A" w14:textId="50868077" w:rsidR="008A2A2C" w:rsidRPr="00285535" w:rsidRDefault="008A2A2C" w:rsidP="00E96348">
      <w:pPr>
        <w:pStyle w:val="EmptyCellLayoutStyle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)</w:t>
      </w:r>
    </w:p>
    <w:tbl>
      <w:tblPr>
        <w:tblW w:w="2225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4"/>
        <w:gridCol w:w="140"/>
      </w:tblGrid>
      <w:tr w:rsidR="00922F70" w:rsidRPr="00285535" w14:paraId="49E3BB12" w14:textId="77777777" w:rsidTr="00701B7F">
        <w:trPr>
          <w:trHeight w:val="400"/>
        </w:trPr>
        <w:tc>
          <w:tcPr>
            <w:tcW w:w="22114" w:type="dxa"/>
          </w:tcPr>
          <w:p w14:paraId="13D8999D" w14:textId="77777777" w:rsidR="008747E6" w:rsidRPr="00285535" w:rsidRDefault="008747E6" w:rsidP="00F42D41">
            <w:pP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W w:w="2197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72"/>
            </w:tblGrid>
            <w:tr w:rsidR="00922F70" w:rsidRPr="00285535" w14:paraId="729FA0B8" w14:textId="77777777" w:rsidTr="0074669E">
              <w:trPr>
                <w:trHeight w:val="322"/>
              </w:trPr>
              <w:tc>
                <w:tcPr>
                  <w:tcW w:w="219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C32C" w14:textId="77777777" w:rsidR="00F42D41" w:rsidRPr="00285535" w:rsidRDefault="00F42D41" w:rsidP="00F42D41">
                  <w:pPr>
                    <w:pStyle w:val="EmptyCellLayoutStyle"/>
                    <w:spacing w:after="0" w:line="276" w:lineRule="auto"/>
                    <w:ind w:firstLine="10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b/>
                      <w:bCs/>
                      <w:caps/>
                      <w:sz w:val="24"/>
                      <w:szCs w:val="24"/>
                    </w:rPr>
                    <w:t>Valstybinės teritorijų planavimo ir statybos inspekcijos prie Aplinkos ministerijos</w:t>
                  </w:r>
                  <w:r w:rsidRPr="0028553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A17AE59" w14:textId="1DDA2504" w:rsidR="008747E6" w:rsidRPr="00285535" w:rsidRDefault="008747E6" w:rsidP="00F42D41">
                  <w:pPr>
                    <w:pStyle w:val="EmptyCellLayoutStyle"/>
                    <w:spacing w:after="0" w:line="276" w:lineRule="auto"/>
                    <w:ind w:firstLine="10"/>
                    <w:jc w:val="center"/>
                    <w:rPr>
                      <w:b/>
                      <w:bCs/>
                      <w:caps/>
                      <w:sz w:val="24"/>
                      <w:szCs w:val="24"/>
                    </w:rPr>
                  </w:pPr>
                  <w:r w:rsidRPr="00285535">
                    <w:rPr>
                      <w:b/>
                      <w:sz w:val="24"/>
                      <w:szCs w:val="24"/>
                    </w:rPr>
                    <w:t>V</w:t>
                  </w:r>
                  <w:r w:rsidR="00E46EDB" w:rsidRPr="00285535">
                    <w:rPr>
                      <w:b/>
                      <w:sz w:val="24"/>
                      <w:szCs w:val="24"/>
                    </w:rPr>
                    <w:t>IDURIO</w:t>
                  </w:r>
                  <w:r w:rsidRPr="0028553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E1CF8" w:rsidRPr="00285535">
                    <w:rPr>
                      <w:b/>
                      <w:sz w:val="24"/>
                      <w:szCs w:val="24"/>
                    </w:rPr>
                    <w:t xml:space="preserve">IR VAKARŲ </w:t>
                  </w:r>
                  <w:r w:rsidRPr="00285535">
                    <w:rPr>
                      <w:b/>
                      <w:sz w:val="24"/>
                      <w:szCs w:val="24"/>
                    </w:rPr>
                    <w:t>LIETUVOS STATYBOS VALSTYBINĖS PRIEŽIŪROS DEPARTAMENT</w:t>
                  </w:r>
                  <w:r w:rsidR="00BE1CF8" w:rsidRPr="00285535">
                    <w:rPr>
                      <w:b/>
                      <w:sz w:val="24"/>
                      <w:szCs w:val="24"/>
                    </w:rPr>
                    <w:t>Ų</w:t>
                  </w:r>
                </w:p>
                <w:p w14:paraId="5E1F5228" w14:textId="1B2EE8DA" w:rsidR="00922F70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b/>
                      <w:sz w:val="24"/>
                      <w:szCs w:val="24"/>
                    </w:rPr>
                    <w:t>TIKRINTINŲ STATYBĄ LEIDŽIANČIŲ DOKUMENTŲ 202</w:t>
                  </w:r>
                  <w:r w:rsidR="003069CC" w:rsidRPr="00285535">
                    <w:rPr>
                      <w:b/>
                      <w:sz w:val="24"/>
                      <w:szCs w:val="24"/>
                    </w:rPr>
                    <w:t>6</w:t>
                  </w:r>
                  <w:r w:rsidRPr="00285535">
                    <w:rPr>
                      <w:b/>
                      <w:sz w:val="24"/>
                      <w:szCs w:val="24"/>
                    </w:rPr>
                    <w:t xml:space="preserve"> M. I</w:t>
                  </w:r>
                  <w:r w:rsidR="009247E2" w:rsidRPr="00285535">
                    <w:rPr>
                      <w:b/>
                      <w:sz w:val="24"/>
                      <w:szCs w:val="24"/>
                    </w:rPr>
                    <w:t>I</w:t>
                  </w:r>
                  <w:r w:rsidR="0031628E" w:rsidRPr="00285535">
                    <w:rPr>
                      <w:b/>
                      <w:sz w:val="24"/>
                      <w:szCs w:val="24"/>
                    </w:rPr>
                    <w:t>I</w:t>
                  </w:r>
                  <w:r w:rsidRPr="00285535">
                    <w:rPr>
                      <w:b/>
                      <w:sz w:val="24"/>
                      <w:szCs w:val="24"/>
                    </w:rPr>
                    <w:t xml:space="preserve"> KETVIRČIO PATIKRINIMŲ PLANAS</w:t>
                  </w:r>
                </w:p>
              </w:tc>
            </w:tr>
          </w:tbl>
          <w:p w14:paraId="70E5AB07" w14:textId="77777777" w:rsidR="00922F70" w:rsidRPr="00285535" w:rsidRDefault="00922F70" w:rsidP="00F42D4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0" w:type="dxa"/>
          </w:tcPr>
          <w:p w14:paraId="35DF12DF" w14:textId="77777777" w:rsidR="00922F70" w:rsidRPr="00285535" w:rsidRDefault="00922F70" w:rsidP="00F42D41">
            <w:pPr>
              <w:pStyle w:val="EmptyCellLayoutStyle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5103D" w:rsidRPr="00F42D41" w14:paraId="7C76444F" w14:textId="77777777" w:rsidTr="00701B7F">
        <w:tc>
          <w:tcPr>
            <w:tcW w:w="22254" w:type="dxa"/>
            <w:gridSpan w:val="2"/>
          </w:tcPr>
          <w:p w14:paraId="5386AA60" w14:textId="77777777" w:rsidR="00A2299A" w:rsidRDefault="00A2299A"/>
          <w:tbl>
            <w:tblPr>
              <w:tblW w:w="0" w:type="auto"/>
              <w:tblInd w:w="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2580"/>
              <w:gridCol w:w="1559"/>
              <w:gridCol w:w="1559"/>
              <w:gridCol w:w="3261"/>
              <w:gridCol w:w="2835"/>
              <w:gridCol w:w="1394"/>
              <w:gridCol w:w="1441"/>
              <w:gridCol w:w="1842"/>
              <w:gridCol w:w="2835"/>
              <w:gridCol w:w="2127"/>
            </w:tblGrid>
            <w:tr w:rsidR="00E66DAA" w:rsidRPr="00285535" w14:paraId="3489B11D" w14:textId="77777777" w:rsidTr="00701B7F">
              <w:trPr>
                <w:trHeight w:val="972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54FEC67B" w14:textId="77777777" w:rsidR="00A2299A" w:rsidRDefault="00A2299A" w:rsidP="00A2299A">
                  <w:pPr>
                    <w:spacing w:after="0"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7D9E16D5" w14:textId="7042FD5D" w:rsidR="008747E6" w:rsidRPr="00285535" w:rsidRDefault="008747E6" w:rsidP="00A2299A">
                  <w:pPr>
                    <w:spacing w:after="0" w:line="276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22A1" w14:textId="71F22D2D" w:rsidR="008747E6" w:rsidRPr="00285535" w:rsidRDefault="004A2EE8" w:rsidP="00D94012">
                  <w:pPr>
                    <w:spacing w:after="0" w:line="276" w:lineRule="auto"/>
                    <w:ind w:hanging="3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sz w:val="24"/>
                      <w:szCs w:val="24"/>
                    </w:rPr>
                    <w:t xml:space="preserve">Statybą leidžiančio dokumento (toliau – </w:t>
                  </w:r>
                  <w:r w:rsidR="008747E6" w:rsidRPr="00285535">
                    <w:rPr>
                      <w:color w:val="000000"/>
                      <w:sz w:val="24"/>
                      <w:szCs w:val="24"/>
                    </w:rPr>
                    <w:t>SLD</w:t>
                  </w:r>
                  <w:r w:rsidRPr="00285535"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8747E6" w:rsidRPr="002855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85535">
                    <w:rPr>
                      <w:color w:val="000000"/>
                      <w:sz w:val="24"/>
                      <w:szCs w:val="24"/>
                    </w:rPr>
                    <w:t>numeris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4856" w14:textId="72BBF95A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 xml:space="preserve">Statybos rūšis, </w:t>
                  </w:r>
                  <w:r w:rsidR="004A2EE8" w:rsidRPr="00285535">
                    <w:rPr>
                      <w:color w:val="000000"/>
                      <w:sz w:val="24"/>
                      <w:szCs w:val="24"/>
                    </w:rPr>
                    <w:t>nurodyta</w:t>
                  </w:r>
                  <w:r w:rsidRPr="00285535">
                    <w:rPr>
                      <w:color w:val="000000"/>
                      <w:sz w:val="24"/>
                      <w:szCs w:val="24"/>
                    </w:rPr>
                    <w:t xml:space="preserve"> SLD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00E1" w14:textId="77777777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Statinio kategorija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29852" w14:textId="77777777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Statinio paskirtis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60CC" w14:textId="77777777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Statinio adresas</w:t>
                  </w:r>
                </w:p>
              </w:tc>
              <w:tc>
                <w:tcPr>
                  <w:tcW w:w="139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0583C" w14:textId="4A4B21C5" w:rsidR="008747E6" w:rsidRPr="00285535" w:rsidRDefault="00E66DAA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Rizika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E5BD" w14:textId="77777777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SLD išdavusi savivaldybė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3F5C7" w14:textId="77777777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Statytojas (užsakovas)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14:paraId="7ABFB255" w14:textId="77777777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539E741D" w14:textId="5A9E0200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Statybos projekto pavadinimas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A6B6A" w14:textId="0DF6E43B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Struktūrinio padalinio, atsakingo už patikrinimą, pavadinimas</w:t>
                  </w:r>
                </w:p>
              </w:tc>
            </w:tr>
            <w:tr w:rsidR="00E66DAA" w:rsidRPr="00285535" w14:paraId="02497767" w14:textId="77777777" w:rsidTr="00701B7F">
              <w:trPr>
                <w:trHeight w:val="262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B8CAF" w14:textId="6A99F7F7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6CB8" w14:textId="2FCAAADA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97BF" w14:textId="0D094B29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7078" w14:textId="38950ED4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B5FD" w14:textId="4966B7ED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7145" w14:textId="04AAE1EF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2D0C" w14:textId="2AAA3158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0FC0C" w14:textId="13F67933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ED6D5" w14:textId="7194534B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DED25E0" w14:textId="37759AA8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2AC9C" w14:textId="5FFE9F49" w:rsidR="008747E6" w:rsidRPr="00285535" w:rsidRDefault="008747E6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2F5801" w:rsidRPr="00285535" w14:paraId="428A46D0" w14:textId="77777777" w:rsidTr="00701B7F">
              <w:trPr>
                <w:trHeight w:val="205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79CDD" w14:textId="7DFB1655" w:rsidR="002F5801" w:rsidRPr="00285535" w:rsidRDefault="002F5801" w:rsidP="00701B7F">
                  <w:pPr>
                    <w:spacing w:after="0" w:line="276" w:lineRule="auto"/>
                    <w:ind w:left="-292" w:firstLine="1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C609" w14:textId="77777777" w:rsidR="00AA4B23" w:rsidRDefault="002A64B8" w:rsidP="00AA4B23">
                  <w:pPr>
                    <w:rPr>
                      <w:sz w:val="24"/>
                      <w:szCs w:val="24"/>
                    </w:rPr>
                  </w:pPr>
                  <w:r w:rsidRPr="002A64B8">
                    <w:rPr>
                      <w:sz w:val="24"/>
                      <w:szCs w:val="24"/>
                    </w:rPr>
                    <w:t>LSNS-21-260403-00120</w:t>
                  </w:r>
                </w:p>
                <w:p w14:paraId="672D5BE5" w14:textId="3E6A5242" w:rsidR="0090102C" w:rsidRPr="0090102C" w:rsidRDefault="0090102C" w:rsidP="00AA4B23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F20" w14:textId="2DC627FC" w:rsidR="002F5801" w:rsidRPr="00285535" w:rsidRDefault="002F5801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Naujo statinio statyba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7F82" w14:textId="77777777" w:rsidR="002F5801" w:rsidRDefault="002F5801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285535">
                    <w:rPr>
                      <w:sz w:val="24"/>
                      <w:szCs w:val="24"/>
                    </w:rPr>
                    <w:t>Ypatingasis</w:t>
                  </w:r>
                </w:p>
                <w:p w14:paraId="60218DC8" w14:textId="41C56F8E" w:rsidR="00036A55" w:rsidRPr="00285535" w:rsidRDefault="00036A55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D6C0" w14:textId="1A134CF9" w:rsidR="002F5801" w:rsidRDefault="00916A2C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916A2C">
                    <w:rPr>
                      <w:sz w:val="24"/>
                      <w:szCs w:val="24"/>
                    </w:rPr>
                    <w:t>Administracin</w:t>
                  </w:r>
                  <w:r>
                    <w:rPr>
                      <w:sz w:val="24"/>
                      <w:szCs w:val="24"/>
                    </w:rPr>
                    <w:t>ė</w:t>
                  </w:r>
                  <w:r w:rsidRPr="00916A2C"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z w:val="24"/>
                      <w:szCs w:val="24"/>
                    </w:rPr>
                    <w:t xml:space="preserve">paskirties </w:t>
                  </w:r>
                  <w:r w:rsidRPr="00916A2C">
                    <w:rPr>
                      <w:sz w:val="24"/>
                      <w:szCs w:val="24"/>
                    </w:rPr>
                    <w:t>pastata</w:t>
                  </w:r>
                  <w:r>
                    <w:rPr>
                      <w:sz w:val="24"/>
                      <w:szCs w:val="24"/>
                    </w:rPr>
                    <w:t>i</w:t>
                  </w:r>
                </w:p>
                <w:p w14:paraId="024925B9" w14:textId="2C2E115B" w:rsidR="00916A2C" w:rsidRPr="00916A2C" w:rsidRDefault="00916A2C" w:rsidP="00916A2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B8B" w14:textId="043E6856" w:rsidR="002F5801" w:rsidRPr="00285535" w:rsidRDefault="00916A2C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916A2C">
                    <w:rPr>
                      <w:sz w:val="24"/>
                      <w:szCs w:val="24"/>
                    </w:rPr>
                    <w:t>Kaunas, Islandijos pl. 61D</w:t>
                  </w:r>
                </w:p>
              </w:tc>
              <w:tc>
                <w:tcPr>
                  <w:tcW w:w="1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C52" w14:textId="052DEACB" w:rsidR="002F5801" w:rsidRPr="00285535" w:rsidRDefault="002F5801" w:rsidP="00024BF3">
                  <w:pPr>
                    <w:spacing w:after="0" w:line="276" w:lineRule="auto"/>
                    <w:ind w:left="-173"/>
                    <w:jc w:val="center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6B0D" w14:textId="463696D5" w:rsidR="00791DC0" w:rsidRPr="00285535" w:rsidRDefault="003B3631" w:rsidP="00F42D41">
                  <w:pPr>
                    <w:spacing w:after="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B3631">
                    <w:rPr>
                      <w:sz w:val="24"/>
                      <w:szCs w:val="24"/>
                    </w:rPr>
                    <w:t>Kauno miesto savivaldybės administracija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38F5" w14:textId="77777777" w:rsidR="0009664A" w:rsidRDefault="0009664A" w:rsidP="0009664A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91DC0">
                    <w:rPr>
                      <w:sz w:val="24"/>
                      <w:szCs w:val="24"/>
                    </w:rPr>
                    <w:t xml:space="preserve">Rasa </w:t>
                  </w:r>
                  <w:proofErr w:type="spellStart"/>
                  <w:r w:rsidRPr="00791DC0">
                    <w:rPr>
                      <w:sz w:val="24"/>
                      <w:szCs w:val="24"/>
                    </w:rPr>
                    <w:t>Matijošaitienė</w:t>
                  </w:r>
                  <w:proofErr w:type="spellEnd"/>
                </w:p>
                <w:p w14:paraId="3D4B0131" w14:textId="5810EF6F" w:rsidR="002F5801" w:rsidRPr="00285535" w:rsidRDefault="0009664A" w:rsidP="0009664A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91DC0">
                    <w:rPr>
                      <w:sz w:val="24"/>
                      <w:szCs w:val="24"/>
                    </w:rPr>
                    <w:t xml:space="preserve">Šarūnas </w:t>
                  </w:r>
                  <w:proofErr w:type="spellStart"/>
                  <w:r w:rsidRPr="00791DC0">
                    <w:rPr>
                      <w:sz w:val="24"/>
                      <w:szCs w:val="24"/>
                    </w:rPr>
                    <w:t>Matijošaitis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48360FE" w14:textId="507E1A7D" w:rsidR="002F5801" w:rsidRPr="00285535" w:rsidRDefault="0042060F" w:rsidP="00F42D41">
                  <w:pPr>
                    <w:spacing w:after="0" w:line="276" w:lineRule="auto"/>
                    <w:rPr>
                      <w:color w:val="000000"/>
                      <w:sz w:val="24"/>
                      <w:szCs w:val="24"/>
                    </w:rPr>
                  </w:pPr>
                  <w:r w:rsidRPr="0042060F">
                    <w:rPr>
                      <w:color w:val="000000"/>
                      <w:sz w:val="24"/>
                      <w:szCs w:val="24"/>
                    </w:rPr>
                    <w:t>Administracinio pastato (administracinių pastatų paskirties grupė), Islandijos pl. 61D, Kaune, statybos projektas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607B" w14:textId="08F61E03" w:rsidR="002F5801" w:rsidRPr="00285535" w:rsidRDefault="002F5801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28553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</w:tbl>
          <w:p w14:paraId="0C9C7D15" w14:textId="77777777" w:rsidR="00922F70" w:rsidRPr="00285535" w:rsidRDefault="00922F70" w:rsidP="00F42D41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555FE1" w:rsidRPr="00F42D41" w14:paraId="218314A5" w14:textId="77777777" w:rsidTr="00701B7F">
        <w:tc>
          <w:tcPr>
            <w:tcW w:w="22254" w:type="dxa"/>
            <w:gridSpan w:val="2"/>
          </w:tcPr>
          <w:tbl>
            <w:tblPr>
              <w:tblW w:w="0" w:type="auto"/>
              <w:tblInd w:w="1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552"/>
              <w:gridCol w:w="1559"/>
              <w:gridCol w:w="1559"/>
              <w:gridCol w:w="3261"/>
              <w:gridCol w:w="2835"/>
              <w:gridCol w:w="1417"/>
              <w:gridCol w:w="1418"/>
              <w:gridCol w:w="1842"/>
              <w:gridCol w:w="2835"/>
              <w:gridCol w:w="2127"/>
            </w:tblGrid>
            <w:tr w:rsidR="00A944A2" w:rsidRPr="007F78B5" w14:paraId="666D75BD" w14:textId="77777777" w:rsidTr="00E86DA2">
              <w:trPr>
                <w:trHeight w:val="205"/>
              </w:trPr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855C79C" w14:textId="1C7223DD" w:rsidR="00A944A2" w:rsidRPr="007F78B5" w:rsidRDefault="007F20BE" w:rsidP="00F42D41">
                  <w:pPr>
                    <w:spacing w:after="0" w:line="276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944A2" w:rsidRPr="007F78B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9BEA" w14:textId="0FE2863F" w:rsidR="00B613B4" w:rsidRPr="007F78B5" w:rsidRDefault="00036A55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LSNS-33-260107-00003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B3C" w14:textId="77777777" w:rsidR="00A944A2" w:rsidRPr="007F78B5" w:rsidRDefault="00A944A2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Naujo statinio statyba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D94" w14:textId="0E87CA35" w:rsidR="00036A55" w:rsidRPr="007F78B5" w:rsidRDefault="00036A55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Neypatingasis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540" w14:textId="75B2D30A" w:rsidR="00622139" w:rsidRPr="007F78B5" w:rsidRDefault="00A94E82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 xml:space="preserve">Dvibučiai </w:t>
                  </w:r>
                  <w:r w:rsidR="00A00674">
                    <w:rPr>
                      <w:sz w:val="24"/>
                      <w:szCs w:val="24"/>
                    </w:rPr>
                    <w:t xml:space="preserve">gyvenamieji </w:t>
                  </w:r>
                  <w:r w:rsidR="00B40DBB">
                    <w:rPr>
                      <w:sz w:val="24"/>
                      <w:szCs w:val="24"/>
                    </w:rPr>
                    <w:t>pastatai</w:t>
                  </w:r>
                </w:p>
                <w:p w14:paraId="4242FDC5" w14:textId="32F8A65F" w:rsidR="00036A55" w:rsidRPr="007F78B5" w:rsidRDefault="00036A55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1"/>
                  </w:tblGrid>
                  <w:tr w:rsidR="00591239" w:rsidRPr="007F78B5" w14:paraId="594AB5F7" w14:textId="77777777" w:rsidTr="00EB3AFD">
                    <w:trPr>
                      <w:tblCellSpacing w:w="15" w:type="dxa"/>
                    </w:trPr>
                    <w:tc>
                      <w:tcPr>
                        <w:tcW w:w="2591" w:type="dxa"/>
                        <w:vAlign w:val="center"/>
                        <w:hideMark/>
                      </w:tcPr>
                      <w:p w14:paraId="5043EF93" w14:textId="77777777" w:rsidR="00591239" w:rsidRPr="007F78B5" w:rsidRDefault="00591239" w:rsidP="00591239">
                        <w:pPr>
                          <w:spacing w:after="0" w:line="240" w:lineRule="auto"/>
                          <w:rPr>
                            <w:strike/>
                            <w:sz w:val="24"/>
                            <w:szCs w:val="24"/>
                          </w:rPr>
                        </w:pPr>
                        <w:r w:rsidRPr="007F78B5">
                          <w:rPr>
                            <w:sz w:val="24"/>
                            <w:szCs w:val="24"/>
                          </w:rPr>
                          <w:t xml:space="preserve">Palanga, </w:t>
                        </w:r>
                        <w:proofErr w:type="spellStart"/>
                        <w:r w:rsidRPr="007F78B5">
                          <w:rPr>
                            <w:sz w:val="24"/>
                            <w:szCs w:val="24"/>
                          </w:rPr>
                          <w:t>Kutninkų</w:t>
                        </w:r>
                        <w:proofErr w:type="spellEnd"/>
                        <w:r w:rsidRPr="007F78B5">
                          <w:rPr>
                            <w:sz w:val="24"/>
                            <w:szCs w:val="24"/>
                          </w:rPr>
                          <w:t xml:space="preserve"> g. 36</w:t>
                        </w:r>
                      </w:p>
                    </w:tc>
                  </w:tr>
                  <w:tr w:rsidR="00591239" w:rsidRPr="007F78B5" w14:paraId="31235B0A" w14:textId="77777777" w:rsidTr="00EB3AFD">
                    <w:trPr>
                      <w:tblCellSpacing w:w="15" w:type="dxa"/>
                    </w:trPr>
                    <w:tc>
                      <w:tcPr>
                        <w:tcW w:w="2591" w:type="dxa"/>
                        <w:vAlign w:val="center"/>
                      </w:tcPr>
                      <w:p w14:paraId="22339D39" w14:textId="77777777" w:rsidR="00591239" w:rsidRPr="007F78B5" w:rsidRDefault="00591239" w:rsidP="00591239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F0E55AC" w14:textId="0F58402C" w:rsidR="00A944A2" w:rsidRPr="007F78B5" w:rsidRDefault="00A944A2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5891" w14:textId="54224E08" w:rsidR="00A944A2" w:rsidRPr="007F78B5" w:rsidRDefault="002F5801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652E" w14:textId="5ABC110F" w:rsidR="0079272E" w:rsidRPr="007F78B5" w:rsidRDefault="00622139" w:rsidP="00E86DA2">
                  <w:pPr>
                    <w:spacing w:after="0" w:line="276" w:lineRule="auto"/>
                    <w:ind w:right="-32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Palangos miesto savivaldybės administracija</w:t>
                  </w:r>
                  <w:r w:rsidRPr="007F78B5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64CED32B" wp14:editId="47EC9926">
                        <wp:extent cx="9525" cy="9525"/>
                        <wp:effectExtent l="0" t="0" r="0" b="0"/>
                        <wp:docPr id="672224744" name="Paveikslėlis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umentViewFormId:docTabs:j_idt408:j_idt415:0:j_idt4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26ED" w14:textId="6BF4B492" w:rsidR="0079272E" w:rsidRPr="007F78B5" w:rsidRDefault="0079272E" w:rsidP="0079272E">
                  <w:pPr>
                    <w:tabs>
                      <w:tab w:val="center" w:pos="882"/>
                    </w:tabs>
                    <w:spacing w:after="0" w:line="276" w:lineRule="auto"/>
                    <w:rPr>
                      <w:strike/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Aistė Kazlauskienė,</w:t>
                  </w:r>
                </w:p>
                <w:p w14:paraId="6F815985" w14:textId="75331F6C" w:rsidR="0079272E" w:rsidRPr="007F78B5" w:rsidRDefault="0079272E" w:rsidP="0079272E">
                  <w:pPr>
                    <w:tabs>
                      <w:tab w:val="center" w:pos="882"/>
                    </w:tabs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Audrius Kazlauskas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0542BEA" w14:textId="3E41167B" w:rsidR="008803DB" w:rsidRPr="007F78B5" w:rsidRDefault="008803DB" w:rsidP="009247E2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 xml:space="preserve">5 dvibučių gyvenamųjų namų </w:t>
                  </w:r>
                  <w:proofErr w:type="spellStart"/>
                  <w:r w:rsidRPr="007F78B5">
                    <w:rPr>
                      <w:sz w:val="24"/>
                      <w:szCs w:val="24"/>
                    </w:rPr>
                    <w:t>Kutninkų</w:t>
                  </w:r>
                  <w:proofErr w:type="spellEnd"/>
                  <w:r w:rsidRPr="007F78B5">
                    <w:rPr>
                      <w:sz w:val="24"/>
                      <w:szCs w:val="24"/>
                    </w:rPr>
                    <w:t xml:space="preserve"> g. 36, Palangoje, statybos projektas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FBA" w14:textId="77777777" w:rsidR="00A944A2" w:rsidRPr="007F78B5" w:rsidRDefault="00A944A2" w:rsidP="00F42D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7F20BE" w:rsidRPr="007F78B5" w14:paraId="327D2D8E" w14:textId="77777777" w:rsidTr="00E86DA2">
              <w:trPr>
                <w:trHeight w:val="205"/>
              </w:trPr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E48C18C" w14:textId="7E5D919A" w:rsidR="007F20BE" w:rsidRPr="007F78B5" w:rsidRDefault="007F20BE" w:rsidP="007F20BE">
                  <w:pPr>
                    <w:spacing w:after="0" w:line="276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C9C2" w14:textId="2E877AC0" w:rsidR="00D63F20" w:rsidRPr="007F78B5" w:rsidRDefault="00D63F20" w:rsidP="007F20BE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LSNS-33-260107-00004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6A1" w14:textId="6B7396D9" w:rsidR="007F20BE" w:rsidRPr="007F78B5" w:rsidRDefault="002C51FA" w:rsidP="007F20BE">
                  <w:pPr>
                    <w:spacing w:after="0" w:line="276" w:lineRule="auto"/>
                    <w:rPr>
                      <w:color w:val="000000"/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Naujo statinio statyba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01B2" w14:textId="237F479D" w:rsidR="00D63F20" w:rsidRPr="007F78B5" w:rsidRDefault="00D63F20" w:rsidP="007F20BE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Neypatingasis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CAC2" w14:textId="4A53DFEC" w:rsidR="00DE688A" w:rsidRPr="007F78B5" w:rsidRDefault="00DE688A" w:rsidP="00DE688A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 xml:space="preserve">Dvibučiai </w:t>
                  </w:r>
                  <w:r w:rsidR="00A00674">
                    <w:rPr>
                      <w:sz w:val="24"/>
                      <w:szCs w:val="24"/>
                    </w:rPr>
                    <w:t xml:space="preserve">gyvenamieji </w:t>
                  </w:r>
                  <w:r w:rsidR="00B40DBB">
                    <w:rPr>
                      <w:sz w:val="24"/>
                      <w:szCs w:val="24"/>
                    </w:rPr>
                    <w:t>pastatai</w:t>
                  </w:r>
                </w:p>
                <w:p w14:paraId="40B4D006" w14:textId="002A4647" w:rsidR="00DE688A" w:rsidRPr="007F78B5" w:rsidRDefault="00DE688A" w:rsidP="007F20BE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F28" w14:textId="2930D516" w:rsidR="00147996" w:rsidRPr="007F78B5" w:rsidRDefault="00147996" w:rsidP="007F20BE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 xml:space="preserve">Palanga, </w:t>
                  </w:r>
                  <w:proofErr w:type="spellStart"/>
                  <w:r w:rsidRPr="007F78B5">
                    <w:rPr>
                      <w:sz w:val="24"/>
                      <w:szCs w:val="24"/>
                    </w:rPr>
                    <w:t>Kutninkų</w:t>
                  </w:r>
                  <w:proofErr w:type="spellEnd"/>
                  <w:r w:rsidRPr="007F78B5">
                    <w:rPr>
                      <w:sz w:val="24"/>
                      <w:szCs w:val="24"/>
                    </w:rPr>
                    <w:t xml:space="preserve"> g.3</w:t>
                  </w:r>
                  <w:r w:rsidR="00C93556" w:rsidRPr="007F78B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DE95" w14:textId="73CFAB58" w:rsidR="00DE688A" w:rsidRPr="007F78B5" w:rsidRDefault="00DE688A" w:rsidP="007F20BE">
                  <w:pPr>
                    <w:spacing w:after="0" w:line="276" w:lineRule="auto"/>
                    <w:rPr>
                      <w:color w:val="000000"/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07A" w14:textId="6EE31F72" w:rsidR="00147996" w:rsidRPr="007F78B5" w:rsidRDefault="00147996" w:rsidP="00E86DA2">
                  <w:pPr>
                    <w:spacing w:after="0" w:line="276" w:lineRule="auto"/>
                    <w:ind w:right="-32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Palangos miesto savivaldybės administracija</w:t>
                  </w:r>
                  <w:r w:rsidRPr="007F78B5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A3A39AC" wp14:editId="46C34CA2">
                        <wp:extent cx="9525" cy="9525"/>
                        <wp:effectExtent l="0" t="0" r="0" b="0"/>
                        <wp:docPr id="367726885" name="Paveikslėlis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umentViewFormId:docTabs:j_idt408:j_idt415:0:j_idt4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AEB1" w14:textId="77777777" w:rsidR="00E8222C" w:rsidRPr="007F78B5" w:rsidRDefault="00E8222C" w:rsidP="00E8222C">
                  <w:pPr>
                    <w:tabs>
                      <w:tab w:val="center" w:pos="882"/>
                    </w:tabs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Aistė Kazlauskienė,</w:t>
                  </w:r>
                </w:p>
                <w:p w14:paraId="48D31605" w14:textId="4CAFA1D4" w:rsidR="00A045A8" w:rsidRPr="007F78B5" w:rsidRDefault="00E8222C" w:rsidP="00E8222C">
                  <w:pPr>
                    <w:tabs>
                      <w:tab w:val="center" w:pos="882"/>
                    </w:tabs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>Audrius Kazlauskas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500A584" w14:textId="6BE6CE96" w:rsidR="00DE688A" w:rsidRPr="007F78B5" w:rsidRDefault="00DE688A" w:rsidP="007F20BE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 w:rsidRPr="007F78B5">
                    <w:rPr>
                      <w:sz w:val="24"/>
                      <w:szCs w:val="24"/>
                    </w:rPr>
                    <w:t xml:space="preserve">5 dvibučių gyvenamųjų namų </w:t>
                  </w:r>
                  <w:proofErr w:type="spellStart"/>
                  <w:r w:rsidRPr="007F78B5">
                    <w:rPr>
                      <w:sz w:val="24"/>
                      <w:szCs w:val="24"/>
                    </w:rPr>
                    <w:t>Kutninkų</w:t>
                  </w:r>
                  <w:proofErr w:type="spellEnd"/>
                  <w:r w:rsidRPr="007F78B5">
                    <w:rPr>
                      <w:sz w:val="24"/>
                      <w:szCs w:val="24"/>
                    </w:rPr>
                    <w:t xml:space="preserve"> g. 32, Palangoje, statybos projektas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A1C7" w14:textId="3DA7C43F" w:rsidR="007F20BE" w:rsidRPr="007F78B5" w:rsidRDefault="007F20BE" w:rsidP="007F20BE">
                  <w:pPr>
                    <w:spacing w:after="0" w:line="276" w:lineRule="auto"/>
                    <w:rPr>
                      <w:color w:val="000000"/>
                      <w:sz w:val="24"/>
                      <w:szCs w:val="24"/>
                    </w:rPr>
                  </w:pPr>
                  <w:r w:rsidRPr="007F78B5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</w:tbl>
          <w:p w14:paraId="7DF0FF67" w14:textId="77777777" w:rsidR="00555FE1" w:rsidRPr="007F78B5" w:rsidRDefault="00555FE1" w:rsidP="00F42D41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20BE" w:rsidRPr="00F42D41" w14:paraId="37804D66" w14:textId="77777777" w:rsidTr="00701B7F">
        <w:tc>
          <w:tcPr>
            <w:tcW w:w="22254" w:type="dxa"/>
            <w:gridSpan w:val="2"/>
          </w:tcPr>
          <w:p w14:paraId="5B28638F" w14:textId="77777777" w:rsidR="007F20BE" w:rsidRPr="00F42D41" w:rsidRDefault="007F20BE" w:rsidP="00F42D41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7A65F17" w14:textId="63F8B471" w:rsidR="00922F70" w:rsidRPr="00F42D41" w:rsidRDefault="00922F70" w:rsidP="00F42D41">
      <w:pPr>
        <w:spacing w:after="0" w:line="276" w:lineRule="auto"/>
        <w:rPr>
          <w:sz w:val="22"/>
          <w:szCs w:val="22"/>
        </w:rPr>
      </w:pPr>
    </w:p>
    <w:p w14:paraId="4090A8DF" w14:textId="0FE12E06" w:rsidR="00781CE7" w:rsidRPr="00F42D41" w:rsidRDefault="00781CE7" w:rsidP="00F42D41">
      <w:pPr>
        <w:spacing w:after="0" w:line="276" w:lineRule="auto"/>
        <w:rPr>
          <w:sz w:val="22"/>
          <w:szCs w:val="22"/>
        </w:rPr>
      </w:pP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  <w:t>____________________________</w:t>
      </w:r>
    </w:p>
    <w:sectPr w:rsidR="00781CE7" w:rsidRPr="00F42D41" w:rsidSect="00D94012">
      <w:headerReference w:type="default" r:id="rId8"/>
      <w:footerReference w:type="default" r:id="rId9"/>
      <w:pgSz w:w="23811" w:h="16837" w:orient="landscape"/>
      <w:pgMar w:top="1133" w:right="566" w:bottom="1133" w:left="1134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A718" w14:textId="77777777" w:rsidR="00C6765B" w:rsidRDefault="00C6765B">
      <w:pPr>
        <w:spacing w:after="0" w:line="240" w:lineRule="auto"/>
      </w:pPr>
      <w:r>
        <w:separator/>
      </w:r>
    </w:p>
  </w:endnote>
  <w:endnote w:type="continuationSeparator" w:id="0">
    <w:p w14:paraId="2A875DD5" w14:textId="77777777" w:rsidR="00C6765B" w:rsidRDefault="00C6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61"/>
      <w:gridCol w:w="2692"/>
      <w:gridCol w:w="5782"/>
      <w:gridCol w:w="6916"/>
    </w:tblGrid>
    <w:tr w:rsidR="00922F70" w14:paraId="6DC6CFBA" w14:textId="77777777">
      <w:tc>
        <w:tcPr>
          <w:tcW w:w="666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661"/>
          </w:tblGrid>
          <w:tr w:rsidR="00922F70" w14:paraId="4DCCAA75" w14:textId="77777777">
            <w:trPr>
              <w:trHeight w:val="205"/>
            </w:trPr>
            <w:tc>
              <w:tcPr>
                <w:tcW w:w="666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C8C224" w14:textId="77777777" w:rsidR="00922F70" w:rsidRDefault="00504A4B">
                <w:pPr>
                  <w:spacing w:after="0" w:line="240" w:lineRule="auto"/>
                </w:pPr>
                <w:r>
                  <w:rPr>
                    <w:color w:val="000000"/>
                    <w:sz w:val="16"/>
                  </w:rPr>
                  <w:t>Formavimo data: 2024.02.07 10:04:51</w:t>
                </w:r>
              </w:p>
            </w:tc>
          </w:tr>
        </w:tbl>
        <w:p w14:paraId="3FB41A01" w14:textId="77777777" w:rsidR="00922F70" w:rsidRDefault="00922F70">
          <w:pPr>
            <w:spacing w:after="0" w:line="240" w:lineRule="auto"/>
          </w:pPr>
        </w:p>
      </w:tc>
      <w:tc>
        <w:tcPr>
          <w:tcW w:w="2692" w:type="dxa"/>
        </w:tcPr>
        <w:p w14:paraId="7B56677C" w14:textId="77777777" w:rsidR="00922F70" w:rsidRDefault="00922F70">
          <w:pPr>
            <w:pStyle w:val="EmptyCellLayoutStyle"/>
            <w:spacing w:after="0" w:line="240" w:lineRule="auto"/>
          </w:pPr>
        </w:p>
      </w:tc>
      <w:tc>
        <w:tcPr>
          <w:tcW w:w="57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782"/>
          </w:tblGrid>
          <w:tr w:rsidR="00922F70" w14:paraId="1E7B756A" w14:textId="77777777">
            <w:trPr>
              <w:trHeight w:val="205"/>
            </w:trPr>
            <w:tc>
              <w:tcPr>
                <w:tcW w:w="5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CCF90E" w14:textId="77777777" w:rsidR="00922F70" w:rsidRDefault="00504A4B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6"/>
                  </w:rPr>
                  <w:t xml:space="preserve">Puslapis </w:t>
                </w: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  <w:r>
                  <w:rPr>
                    <w:color w:val="000000"/>
                    <w:sz w:val="16"/>
                  </w:rPr>
                  <w:t xml:space="preserve"> / </w:t>
                </w: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154297F" w14:textId="77777777" w:rsidR="00922F70" w:rsidRDefault="00922F70">
          <w:pPr>
            <w:spacing w:after="0" w:line="240" w:lineRule="auto"/>
          </w:pPr>
        </w:p>
      </w:tc>
      <w:tc>
        <w:tcPr>
          <w:tcW w:w="6916" w:type="dxa"/>
        </w:tcPr>
        <w:p w14:paraId="14C89347" w14:textId="77777777" w:rsidR="00922F70" w:rsidRDefault="00922F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8329" w14:textId="77777777" w:rsidR="00C6765B" w:rsidRDefault="00C6765B">
      <w:pPr>
        <w:spacing w:after="0" w:line="240" w:lineRule="auto"/>
      </w:pPr>
      <w:r>
        <w:separator/>
      </w:r>
    </w:p>
  </w:footnote>
  <w:footnote w:type="continuationSeparator" w:id="0">
    <w:p w14:paraId="366D0B50" w14:textId="77777777" w:rsidR="00C6765B" w:rsidRDefault="00C67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9768" w14:textId="77777777" w:rsidR="00C15153" w:rsidRDefault="00C15153">
    <w:pPr>
      <w:pStyle w:val="Antrats"/>
    </w:pPr>
  </w:p>
  <w:p w14:paraId="7EA8104C" w14:textId="77777777" w:rsidR="00C15153" w:rsidRDefault="00C15153">
    <w:pPr>
      <w:pStyle w:val="Antrats"/>
    </w:pPr>
  </w:p>
  <w:p w14:paraId="064DD206" w14:textId="24086BDA" w:rsidR="00C15153" w:rsidRDefault="00C15153">
    <w:pPr>
      <w:pStyle w:val="Antrats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7326176">
    <w:abstractNumId w:val="0"/>
  </w:num>
  <w:num w:numId="2" w16cid:durableId="1502426275">
    <w:abstractNumId w:val="1"/>
  </w:num>
  <w:num w:numId="3" w16cid:durableId="510070253">
    <w:abstractNumId w:val="2"/>
  </w:num>
  <w:num w:numId="4" w16cid:durableId="494803260">
    <w:abstractNumId w:val="3"/>
  </w:num>
  <w:num w:numId="5" w16cid:durableId="118602034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ena Jarušaitienė">
    <w15:presenceInfo w15:providerId="AD" w15:userId="S::i.jarusaitiene@vtpsi.lt::be218ce2-e236-4a80-bb62-7ef9c68d09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70"/>
    <w:rsid w:val="0001250D"/>
    <w:rsid w:val="00022790"/>
    <w:rsid w:val="00024BF3"/>
    <w:rsid w:val="00036A55"/>
    <w:rsid w:val="00041C0B"/>
    <w:rsid w:val="0006530A"/>
    <w:rsid w:val="0007215C"/>
    <w:rsid w:val="0009664A"/>
    <w:rsid w:val="000B3A47"/>
    <w:rsid w:val="000D1375"/>
    <w:rsid w:val="000E1E6D"/>
    <w:rsid w:val="000E362E"/>
    <w:rsid w:val="00113A19"/>
    <w:rsid w:val="00115153"/>
    <w:rsid w:val="00136666"/>
    <w:rsid w:val="00147996"/>
    <w:rsid w:val="00150C85"/>
    <w:rsid w:val="00151940"/>
    <w:rsid w:val="001A2366"/>
    <w:rsid w:val="001B1318"/>
    <w:rsid w:val="001B205C"/>
    <w:rsid w:val="001B4BC8"/>
    <w:rsid w:val="001B71C4"/>
    <w:rsid w:val="001C23D8"/>
    <w:rsid w:val="001D2E11"/>
    <w:rsid w:val="001D488E"/>
    <w:rsid w:val="001D6772"/>
    <w:rsid w:val="001E1E98"/>
    <w:rsid w:val="001F1370"/>
    <w:rsid w:val="001F2C28"/>
    <w:rsid w:val="001F57D7"/>
    <w:rsid w:val="001F7A6B"/>
    <w:rsid w:val="00214873"/>
    <w:rsid w:val="00223D87"/>
    <w:rsid w:val="0024117A"/>
    <w:rsid w:val="00263015"/>
    <w:rsid w:val="00275020"/>
    <w:rsid w:val="00285535"/>
    <w:rsid w:val="0028656E"/>
    <w:rsid w:val="002A64B8"/>
    <w:rsid w:val="002C4D3E"/>
    <w:rsid w:val="002C51FA"/>
    <w:rsid w:val="002F4FD4"/>
    <w:rsid w:val="002F54C6"/>
    <w:rsid w:val="002F5801"/>
    <w:rsid w:val="003069CC"/>
    <w:rsid w:val="0030797C"/>
    <w:rsid w:val="0031628E"/>
    <w:rsid w:val="00324C75"/>
    <w:rsid w:val="0033763D"/>
    <w:rsid w:val="00363C8F"/>
    <w:rsid w:val="00381CAE"/>
    <w:rsid w:val="00386859"/>
    <w:rsid w:val="003938FC"/>
    <w:rsid w:val="00395024"/>
    <w:rsid w:val="003966B7"/>
    <w:rsid w:val="003A69AD"/>
    <w:rsid w:val="003B1633"/>
    <w:rsid w:val="003B3631"/>
    <w:rsid w:val="003B525F"/>
    <w:rsid w:val="004015BC"/>
    <w:rsid w:val="00404107"/>
    <w:rsid w:val="00411CD8"/>
    <w:rsid w:val="0042060F"/>
    <w:rsid w:val="00423929"/>
    <w:rsid w:val="00445EFC"/>
    <w:rsid w:val="00465752"/>
    <w:rsid w:val="00490AC2"/>
    <w:rsid w:val="004A2EE8"/>
    <w:rsid w:val="004B08D2"/>
    <w:rsid w:val="004B2032"/>
    <w:rsid w:val="004C67B2"/>
    <w:rsid w:val="004C7866"/>
    <w:rsid w:val="004D4F33"/>
    <w:rsid w:val="004E437D"/>
    <w:rsid w:val="004F2CA4"/>
    <w:rsid w:val="00501ADC"/>
    <w:rsid w:val="0050202A"/>
    <w:rsid w:val="00503CC4"/>
    <w:rsid w:val="00504478"/>
    <w:rsid w:val="00504A4B"/>
    <w:rsid w:val="00515A53"/>
    <w:rsid w:val="005203DB"/>
    <w:rsid w:val="00536302"/>
    <w:rsid w:val="005413EE"/>
    <w:rsid w:val="00555FE1"/>
    <w:rsid w:val="0058492B"/>
    <w:rsid w:val="00591239"/>
    <w:rsid w:val="00595163"/>
    <w:rsid w:val="005C0CA4"/>
    <w:rsid w:val="005C2E68"/>
    <w:rsid w:val="005C7111"/>
    <w:rsid w:val="005D2CD5"/>
    <w:rsid w:val="005D7F05"/>
    <w:rsid w:val="005E1ADE"/>
    <w:rsid w:val="005F102E"/>
    <w:rsid w:val="00602B0E"/>
    <w:rsid w:val="00603D49"/>
    <w:rsid w:val="00622139"/>
    <w:rsid w:val="00626019"/>
    <w:rsid w:val="00661F8E"/>
    <w:rsid w:val="00695BDD"/>
    <w:rsid w:val="006A4C59"/>
    <w:rsid w:val="006B3BB5"/>
    <w:rsid w:val="006B6E6D"/>
    <w:rsid w:val="006C0B42"/>
    <w:rsid w:val="006C2741"/>
    <w:rsid w:val="006F45AB"/>
    <w:rsid w:val="00701B7F"/>
    <w:rsid w:val="00704C2C"/>
    <w:rsid w:val="00723065"/>
    <w:rsid w:val="00735E51"/>
    <w:rsid w:val="0074669E"/>
    <w:rsid w:val="00750753"/>
    <w:rsid w:val="007561FA"/>
    <w:rsid w:val="007625B2"/>
    <w:rsid w:val="007755AE"/>
    <w:rsid w:val="00781CE7"/>
    <w:rsid w:val="00791DC0"/>
    <w:rsid w:val="0079272E"/>
    <w:rsid w:val="007A167F"/>
    <w:rsid w:val="007B5E86"/>
    <w:rsid w:val="007C1A36"/>
    <w:rsid w:val="007C307B"/>
    <w:rsid w:val="007C4416"/>
    <w:rsid w:val="007F20BE"/>
    <w:rsid w:val="007F695C"/>
    <w:rsid w:val="007F78B5"/>
    <w:rsid w:val="008016F2"/>
    <w:rsid w:val="00802D7A"/>
    <w:rsid w:val="00816837"/>
    <w:rsid w:val="008209F3"/>
    <w:rsid w:val="008210C8"/>
    <w:rsid w:val="0084156D"/>
    <w:rsid w:val="0085103D"/>
    <w:rsid w:val="00851653"/>
    <w:rsid w:val="00867C40"/>
    <w:rsid w:val="008747E6"/>
    <w:rsid w:val="00874BED"/>
    <w:rsid w:val="008777FE"/>
    <w:rsid w:val="008803DB"/>
    <w:rsid w:val="008835BE"/>
    <w:rsid w:val="00890124"/>
    <w:rsid w:val="00895844"/>
    <w:rsid w:val="008A2A0A"/>
    <w:rsid w:val="008A2A2C"/>
    <w:rsid w:val="008B2124"/>
    <w:rsid w:val="008B2E25"/>
    <w:rsid w:val="008B4506"/>
    <w:rsid w:val="008E4150"/>
    <w:rsid w:val="0090102C"/>
    <w:rsid w:val="0090383A"/>
    <w:rsid w:val="00916A2C"/>
    <w:rsid w:val="00922F70"/>
    <w:rsid w:val="009247E2"/>
    <w:rsid w:val="0095115C"/>
    <w:rsid w:val="009532BE"/>
    <w:rsid w:val="00972A03"/>
    <w:rsid w:val="00992C77"/>
    <w:rsid w:val="00994AAA"/>
    <w:rsid w:val="0099684A"/>
    <w:rsid w:val="009C4677"/>
    <w:rsid w:val="009D4939"/>
    <w:rsid w:val="00A00674"/>
    <w:rsid w:val="00A045A8"/>
    <w:rsid w:val="00A21424"/>
    <w:rsid w:val="00A2299A"/>
    <w:rsid w:val="00A241C2"/>
    <w:rsid w:val="00A26B43"/>
    <w:rsid w:val="00A3175F"/>
    <w:rsid w:val="00A43E19"/>
    <w:rsid w:val="00A512D3"/>
    <w:rsid w:val="00A74249"/>
    <w:rsid w:val="00A76456"/>
    <w:rsid w:val="00A944A2"/>
    <w:rsid w:val="00A94E82"/>
    <w:rsid w:val="00AA0DF8"/>
    <w:rsid w:val="00AA4B23"/>
    <w:rsid w:val="00AA7FC9"/>
    <w:rsid w:val="00AD234D"/>
    <w:rsid w:val="00AF0658"/>
    <w:rsid w:val="00AF3F69"/>
    <w:rsid w:val="00B34470"/>
    <w:rsid w:val="00B379F9"/>
    <w:rsid w:val="00B40DBB"/>
    <w:rsid w:val="00B44D2C"/>
    <w:rsid w:val="00B613B4"/>
    <w:rsid w:val="00B61C4E"/>
    <w:rsid w:val="00B70686"/>
    <w:rsid w:val="00B74DCA"/>
    <w:rsid w:val="00B928D7"/>
    <w:rsid w:val="00BA033C"/>
    <w:rsid w:val="00BB19F0"/>
    <w:rsid w:val="00BB2B1B"/>
    <w:rsid w:val="00BD37CE"/>
    <w:rsid w:val="00BD6FF4"/>
    <w:rsid w:val="00BE1B44"/>
    <w:rsid w:val="00BE1CF8"/>
    <w:rsid w:val="00C15153"/>
    <w:rsid w:val="00C37DBC"/>
    <w:rsid w:val="00C40C58"/>
    <w:rsid w:val="00C52927"/>
    <w:rsid w:val="00C61AD9"/>
    <w:rsid w:val="00C6765B"/>
    <w:rsid w:val="00C71A9F"/>
    <w:rsid w:val="00C72137"/>
    <w:rsid w:val="00C835C1"/>
    <w:rsid w:val="00C92AAE"/>
    <w:rsid w:val="00C93556"/>
    <w:rsid w:val="00C95204"/>
    <w:rsid w:val="00CB034A"/>
    <w:rsid w:val="00CC32E7"/>
    <w:rsid w:val="00CD083D"/>
    <w:rsid w:val="00CD490E"/>
    <w:rsid w:val="00D0201A"/>
    <w:rsid w:val="00D04B98"/>
    <w:rsid w:val="00D11FD8"/>
    <w:rsid w:val="00D1474E"/>
    <w:rsid w:val="00D243C5"/>
    <w:rsid w:val="00D453A3"/>
    <w:rsid w:val="00D5464A"/>
    <w:rsid w:val="00D54996"/>
    <w:rsid w:val="00D63F20"/>
    <w:rsid w:val="00D67915"/>
    <w:rsid w:val="00D806FB"/>
    <w:rsid w:val="00D83FA4"/>
    <w:rsid w:val="00D94012"/>
    <w:rsid w:val="00D97887"/>
    <w:rsid w:val="00DB46A7"/>
    <w:rsid w:val="00DB55A8"/>
    <w:rsid w:val="00DC5935"/>
    <w:rsid w:val="00DC6FEC"/>
    <w:rsid w:val="00DD4DD6"/>
    <w:rsid w:val="00DE688A"/>
    <w:rsid w:val="00DF4319"/>
    <w:rsid w:val="00E11F96"/>
    <w:rsid w:val="00E139B4"/>
    <w:rsid w:val="00E31F58"/>
    <w:rsid w:val="00E46EDB"/>
    <w:rsid w:val="00E66DAA"/>
    <w:rsid w:val="00E675DE"/>
    <w:rsid w:val="00E8222C"/>
    <w:rsid w:val="00E8449F"/>
    <w:rsid w:val="00E86DA2"/>
    <w:rsid w:val="00E8714C"/>
    <w:rsid w:val="00E92B2C"/>
    <w:rsid w:val="00E96348"/>
    <w:rsid w:val="00EA476B"/>
    <w:rsid w:val="00EA549F"/>
    <w:rsid w:val="00EB7982"/>
    <w:rsid w:val="00EC3B84"/>
    <w:rsid w:val="00EF0A97"/>
    <w:rsid w:val="00F014B2"/>
    <w:rsid w:val="00F02568"/>
    <w:rsid w:val="00F07666"/>
    <w:rsid w:val="00F2187C"/>
    <w:rsid w:val="00F2405F"/>
    <w:rsid w:val="00F24BC0"/>
    <w:rsid w:val="00F32A25"/>
    <w:rsid w:val="00F40E0B"/>
    <w:rsid w:val="00F42D41"/>
    <w:rsid w:val="00F56A0E"/>
    <w:rsid w:val="00F5720E"/>
    <w:rsid w:val="00F631D8"/>
    <w:rsid w:val="00F665A0"/>
    <w:rsid w:val="00F76EB3"/>
    <w:rsid w:val="00F81233"/>
    <w:rsid w:val="00F86733"/>
    <w:rsid w:val="00F947A4"/>
    <w:rsid w:val="00FA66E7"/>
    <w:rsid w:val="00FC04EE"/>
    <w:rsid w:val="00FD0C04"/>
    <w:rsid w:val="00FF4D59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602EB"/>
  <w15:docId w15:val="{EB98F061-42D0-4025-A6B3-515AE424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Pataisymai">
    <w:name w:val="Revision"/>
    <w:hidden/>
    <w:uiPriority w:val="99"/>
    <w:semiHidden/>
    <w:rsid w:val="00504A4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A2E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2EE8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2EE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2E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2EE8"/>
    <w:rPr>
      <w:b/>
      <w:bCs/>
    </w:rPr>
  </w:style>
  <w:style w:type="character" w:customStyle="1" w:styleId="verticallistelement">
    <w:name w:val="verticallistelement"/>
    <w:basedOn w:val="Numatytasispastraiposriftas"/>
    <w:rsid w:val="00AF0658"/>
  </w:style>
  <w:style w:type="paragraph" w:styleId="Antrats">
    <w:name w:val="header"/>
    <w:basedOn w:val="prastasis"/>
    <w:link w:val="AntratsDiagrama"/>
    <w:uiPriority w:val="99"/>
    <w:unhideWhenUsed/>
    <w:rsid w:val="00C151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5153"/>
  </w:style>
  <w:style w:type="paragraph" w:styleId="Porat">
    <w:name w:val="footer"/>
    <w:basedOn w:val="prastasis"/>
    <w:link w:val="PoratDiagrama"/>
    <w:uiPriority w:val="99"/>
    <w:unhideWhenUsed/>
    <w:rsid w:val="00C151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SLD_patikrinimu_sarasas</vt:lpstr>
    </vt:vector>
  </TitlesOfParts>
  <Company>VTPSI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SLD_patikrinimu_sarasas</dc:title>
  <dc:creator>Irena</dc:creator>
  <cp:lastModifiedBy>Irena Jarušaitienė</cp:lastModifiedBy>
  <cp:revision>5</cp:revision>
  <dcterms:created xsi:type="dcterms:W3CDTF">2026-07-01T06:35:00Z</dcterms:created>
  <dcterms:modified xsi:type="dcterms:W3CDTF">2026-07-02T08:01:00Z</dcterms:modified>
</cp:coreProperties>
</file>